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E5FF8" w14:textId="6641DA8A" w:rsidR="00E3666A" w:rsidRPr="00E3666A" w:rsidRDefault="00E3666A" w:rsidP="00541028">
      <w:pPr>
        <w:rPr>
          <w:b/>
          <w:sz w:val="28"/>
          <w:szCs w:val="28"/>
        </w:rPr>
      </w:pPr>
      <w:r w:rsidRPr="00E3666A">
        <w:rPr>
          <w:b/>
          <w:sz w:val="28"/>
          <w:szCs w:val="28"/>
        </w:rPr>
        <w:t>Pearls and Pitfalls: Resuscitation in Pulmonary Hypertension</w:t>
      </w:r>
    </w:p>
    <w:p w14:paraId="1B249A58" w14:textId="77777777" w:rsidR="00E3666A" w:rsidRDefault="00E3666A" w:rsidP="00541028">
      <w:pPr>
        <w:rPr>
          <w:b/>
          <w:u w:val="single"/>
        </w:rPr>
      </w:pPr>
    </w:p>
    <w:p w14:paraId="57EA00F2" w14:textId="77777777" w:rsidR="00541028" w:rsidRPr="00AD71A4" w:rsidRDefault="00541028" w:rsidP="00541028">
      <w:pPr>
        <w:rPr>
          <w:b/>
          <w:u w:val="single"/>
        </w:rPr>
      </w:pPr>
      <w:r w:rsidRPr="00AD71A4">
        <w:rPr>
          <w:b/>
          <w:u w:val="single"/>
        </w:rPr>
        <w:t>Pathophysiology of Pulmonary Hypertension:</w:t>
      </w:r>
    </w:p>
    <w:p w14:paraId="47333774" w14:textId="77777777" w:rsidR="00C618CC" w:rsidRDefault="00C618CC" w:rsidP="00541028"/>
    <w:p w14:paraId="12E33A6E" w14:textId="77777777" w:rsidR="00541028" w:rsidRDefault="00541028" w:rsidP="00541028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134ED7E4" wp14:editId="52BD0AFC">
            <wp:extent cx="5941907" cy="543832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63" cy="544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</w:p>
    <w:p w14:paraId="324546E8" w14:textId="77777777" w:rsidR="00541028" w:rsidRDefault="00541028" w:rsidP="00541028"/>
    <w:p w14:paraId="26BE0DEC" w14:textId="77777777" w:rsidR="00541028" w:rsidRDefault="00541028" w:rsidP="00541028">
      <w:pPr>
        <w:rPr>
          <w:b/>
          <w:u w:val="single"/>
        </w:rPr>
      </w:pPr>
      <w:r w:rsidRPr="00AD71A4">
        <w:rPr>
          <w:b/>
          <w:u w:val="single"/>
        </w:rPr>
        <w:t>Resuscitation:</w:t>
      </w:r>
    </w:p>
    <w:p w14:paraId="6972C49D" w14:textId="77777777" w:rsidR="00E3666A" w:rsidRDefault="00E3666A" w:rsidP="00541028">
      <w:pPr>
        <w:rPr>
          <w:b/>
          <w:u w:val="single"/>
        </w:rPr>
      </w:pPr>
    </w:p>
    <w:p w14:paraId="72EDA3DB" w14:textId="75FAC8F4" w:rsidR="00E3666A" w:rsidRDefault="00E3666A" w:rsidP="00541028">
      <w:r>
        <w:t xml:space="preserve">When resuscitating a patient in respiratory distress secondary to pulmonary hypertension, there is a delicate and dangerous balancing act to avoid right ventricle (RV) failure and hypoxia. The most important concept </w:t>
      </w:r>
      <w:del w:id="0" w:author="Ian deSouza" w:date="2016-05-20T10:27:00Z">
        <w:r w:rsidDel="001431CB">
          <w:delText>this post</w:delText>
        </w:r>
      </w:del>
      <w:ins w:id="1" w:author="Ian deSouza" w:date="2016-05-20T10:27:00Z">
        <w:r w:rsidR="001431CB">
          <w:t>I</w:t>
        </w:r>
      </w:ins>
      <w:r>
        <w:t xml:space="preserve"> would like to emphasize is that you cannot augment cardiac output (CO) in these patients, so you must avoid worsening </w:t>
      </w:r>
      <w:del w:id="2" w:author="Ian deSouza" w:date="2016-05-20T10:27:00Z">
        <w:r w:rsidDel="001431CB">
          <w:delText xml:space="preserve">hypotension </w:delText>
        </w:r>
      </w:del>
      <w:del w:id="3" w:author="Ian deSouza" w:date="2016-05-20T10:28:00Z">
        <w:r w:rsidDel="001431CB">
          <w:delText xml:space="preserve">and </w:delText>
        </w:r>
      </w:del>
      <w:r>
        <w:t>pulmonary vascular constriction</w:t>
      </w:r>
      <w:ins w:id="4" w:author="Ian deSouza" w:date="2016-05-20T10:27:00Z">
        <w:r w:rsidR="001431CB" w:rsidRPr="001431CB">
          <w:t xml:space="preserve"> </w:t>
        </w:r>
      </w:ins>
      <w:ins w:id="5" w:author="Ian deSouza" w:date="2016-05-20T10:28:00Z">
        <w:r w:rsidR="001431CB">
          <w:t xml:space="preserve">and </w:t>
        </w:r>
      </w:ins>
      <w:ins w:id="6" w:author="Ian deSouza" w:date="2016-05-20T10:27:00Z">
        <w:r w:rsidR="001431CB">
          <w:t>hypotension</w:t>
        </w:r>
      </w:ins>
      <w:r>
        <w:t xml:space="preserve">. </w:t>
      </w:r>
    </w:p>
    <w:p w14:paraId="63602E25" w14:textId="47B3A4C1" w:rsidR="00E3666A" w:rsidRDefault="00E3666A" w:rsidP="00541028"/>
    <w:p w14:paraId="0BB08C1C" w14:textId="563F22B2" w:rsidR="00E3666A" w:rsidRDefault="00E3666A" w:rsidP="00541028">
      <w:r>
        <w:t>The approach to airway is complex. Our usual go-to therapies of non-invasive ventilation (NIV) and intubation can cause cardiopulmonary collapse with little hope of adequately ventilati</w:t>
      </w:r>
      <w:ins w:id="7" w:author="Ian deSouza" w:date="2016-05-20T10:28:00Z">
        <w:r w:rsidR="001431CB">
          <w:t>on</w:t>
        </w:r>
      </w:ins>
      <w:del w:id="8" w:author="Ian deSouza" w:date="2016-05-20T10:28:00Z">
        <w:r w:rsidDel="001431CB">
          <w:delText>ng them,</w:delText>
        </w:r>
      </w:del>
      <w:r>
        <w:t xml:space="preserve"> or </w:t>
      </w:r>
      <w:del w:id="9" w:author="Ian deSouza" w:date="2016-05-20T10:28:00Z">
        <w:r w:rsidDel="001431CB">
          <w:delText xml:space="preserve">of </w:delText>
        </w:r>
      </w:del>
      <w:r>
        <w:t>regaining spontaneous circulation. We have to consider the changes in</w:t>
      </w:r>
      <w:ins w:id="10" w:author="Ian deSouza" w:date="2016-05-20T10:29:00Z">
        <w:r w:rsidR="001431CB">
          <w:t xml:space="preserve"> </w:t>
        </w:r>
        <w:proofErr w:type="spellStart"/>
        <w:r w:rsidR="001431CB">
          <w:t>intrathoracic</w:t>
        </w:r>
      </w:ins>
      <w:proofErr w:type="spellEnd"/>
      <w:r>
        <w:t xml:space="preserve"> pressure </w:t>
      </w:r>
      <w:del w:id="11" w:author="Ian deSouza" w:date="2016-05-20T10:29:00Z">
        <w:r w:rsidDel="001431CB">
          <w:delText xml:space="preserve">caused </w:delText>
        </w:r>
      </w:del>
      <w:ins w:id="12" w:author="Ian deSouza" w:date="2016-05-20T10:29:00Z">
        <w:r w:rsidR="001431CB">
          <w:t xml:space="preserve">that </w:t>
        </w:r>
        <w:r w:rsidR="001431CB">
          <w:lastRenderedPageBreak/>
          <w:t xml:space="preserve">result from </w:t>
        </w:r>
      </w:ins>
      <w:del w:id="13" w:author="Ian deSouza" w:date="2016-05-20T10:29:00Z">
        <w:r w:rsidDel="001431CB">
          <w:delText xml:space="preserve">by </w:delText>
        </w:r>
      </w:del>
      <w:r>
        <w:t xml:space="preserve">NIV and </w:t>
      </w:r>
      <w:del w:id="14" w:author="Ian deSouza" w:date="2016-05-20T10:29:00Z">
        <w:r w:rsidDel="001431CB">
          <w:delText xml:space="preserve">intubation </w:delText>
        </w:r>
      </w:del>
      <w:ins w:id="15" w:author="Ian deSouza" w:date="2016-05-20T10:29:00Z">
        <w:r w:rsidR="001431CB">
          <w:t xml:space="preserve">mechanical ventilation </w:t>
        </w:r>
      </w:ins>
      <w:r>
        <w:t xml:space="preserve">that </w:t>
      </w:r>
      <w:ins w:id="16" w:author="Ian deSouza" w:date="2016-05-20T10:29:00Z">
        <w:r w:rsidR="001431CB">
          <w:t xml:space="preserve">may </w:t>
        </w:r>
      </w:ins>
      <w:r>
        <w:t xml:space="preserve">decrease preload and CO. And additionally, any transient hypoxia </w:t>
      </w:r>
      <w:del w:id="17" w:author="Ian deSouza" w:date="2016-05-20T10:30:00Z">
        <w:r w:rsidDel="001431CB">
          <w:delText xml:space="preserve">occurring </w:delText>
        </w:r>
      </w:del>
      <w:ins w:id="18" w:author="Ian deSouza" w:date="2016-05-20T10:30:00Z">
        <w:r w:rsidR="001431CB">
          <w:t xml:space="preserve">that occurs </w:t>
        </w:r>
      </w:ins>
      <w:r>
        <w:t xml:space="preserve">during intubation </w:t>
      </w:r>
      <w:del w:id="19" w:author="Ian deSouza" w:date="2016-05-20T10:30:00Z">
        <w:r w:rsidDel="001431CB">
          <w:delText xml:space="preserve">with </w:delText>
        </w:r>
      </w:del>
      <w:ins w:id="20" w:author="Ian deSouza" w:date="2016-05-20T10:30:00Z">
        <w:r w:rsidR="001431CB">
          <w:t xml:space="preserve">will </w:t>
        </w:r>
      </w:ins>
      <w:r>
        <w:t>further constrict the pulmonary vasculature</w:t>
      </w:r>
      <w:ins w:id="21" w:author="Ian deSouza" w:date="2016-05-20T10:30:00Z">
        <w:r w:rsidR="001431CB">
          <w:t xml:space="preserve"> and </w:t>
        </w:r>
      </w:ins>
      <w:del w:id="22" w:author="Ian deSouza" w:date="2016-05-20T10:30:00Z">
        <w:r w:rsidDel="001431CB">
          <w:delText xml:space="preserve">, </w:delText>
        </w:r>
      </w:del>
      <w:r>
        <w:t>worsen</w:t>
      </w:r>
      <w:del w:id="23" w:author="Ian deSouza" w:date="2016-05-20T10:30:00Z">
        <w:r w:rsidDel="001431CB">
          <w:delText>ing</w:delText>
        </w:r>
      </w:del>
      <w:r>
        <w:t xml:space="preserve"> CO. Even considering the medications that we use for intubation, </w:t>
      </w:r>
      <w:ins w:id="24" w:author="Ian deSouza" w:date="2016-05-20T10:30:00Z">
        <w:r w:rsidR="001431CB">
          <w:t xml:space="preserve">one must </w:t>
        </w:r>
      </w:ins>
      <w:r>
        <w:t xml:space="preserve">realize they </w:t>
      </w:r>
      <w:del w:id="25" w:author="Ian deSouza" w:date="2016-05-20T10:30:00Z">
        <w:r w:rsidDel="001431CB">
          <w:delText xml:space="preserve">will </w:delText>
        </w:r>
      </w:del>
      <w:ins w:id="26" w:author="Ian deSouza" w:date="2016-05-20T10:30:00Z">
        <w:r w:rsidR="001431CB">
          <w:t xml:space="preserve">may </w:t>
        </w:r>
      </w:ins>
      <w:r>
        <w:t xml:space="preserve">worsen </w:t>
      </w:r>
      <w:del w:id="27" w:author="Ian deSouza" w:date="2016-05-20T10:31:00Z">
        <w:r w:rsidDel="001431CB">
          <w:delText xml:space="preserve">hypotension, </w:delText>
        </w:r>
      </w:del>
      <w:r>
        <w:t>venous return to the heart</w:t>
      </w:r>
      <w:ins w:id="28" w:author="Ian deSouza" w:date="2016-05-20T10:31:00Z">
        <w:r w:rsidR="001431CB">
          <w:t xml:space="preserve"> and thus cardiac output </w:t>
        </w:r>
      </w:ins>
      <w:del w:id="29" w:author="Ian deSouza" w:date="2016-05-20T10:31:00Z">
        <w:r w:rsidDel="001431CB">
          <w:delText xml:space="preserve">, </w:delText>
        </w:r>
      </w:del>
      <w:r>
        <w:t xml:space="preserve">and respiratory dynamics. </w:t>
      </w:r>
    </w:p>
    <w:p w14:paraId="70102D83" w14:textId="77777777" w:rsidR="00E3666A" w:rsidRDefault="00E3666A" w:rsidP="00541028"/>
    <w:p w14:paraId="37AEF001" w14:textId="4F22FBED" w:rsidR="00E3666A" w:rsidRDefault="00E3666A" w:rsidP="00541028">
      <w:r>
        <w:t xml:space="preserve">Fluid resuscitation can </w:t>
      </w:r>
      <w:ins w:id="30" w:author="Ian deSouza" w:date="2016-05-20T10:32:00Z">
        <w:r w:rsidR="001431CB">
          <w:t xml:space="preserve">also </w:t>
        </w:r>
      </w:ins>
      <w:r>
        <w:t>be tricky, because overloading the RV is the primary cause of RV failure</w:t>
      </w:r>
      <w:r w:rsidR="00F7466F">
        <w:t xml:space="preserve">. If you think your patient is hypovolemic, consider small fluid boluses of 250cc with careful monitoring after each bolus. Conversely, systemic hypotension will worsen CO, so patients may need fluids. </w:t>
      </w:r>
    </w:p>
    <w:p w14:paraId="489541AE" w14:textId="77777777" w:rsidR="00F7466F" w:rsidRDefault="00F7466F" w:rsidP="00541028"/>
    <w:p w14:paraId="376855D6" w14:textId="64C4261B" w:rsidR="00F7466F" w:rsidRDefault="00F7466F" w:rsidP="00541028">
      <w:del w:id="31" w:author="Ian deSouza" w:date="2016-05-20T10:33:00Z">
        <w:r w:rsidDel="001431CB">
          <w:delText>Again</w:delText>
        </w:r>
      </w:del>
      <w:ins w:id="32" w:author="Ian deSouza" w:date="2016-05-20T10:33:00Z">
        <w:r w:rsidR="001431CB">
          <w:t>As we all know</w:t>
        </w:r>
      </w:ins>
      <w:r>
        <w:t xml:space="preserve">, sedatives, narcotics, </w:t>
      </w:r>
      <w:del w:id="33" w:author="Ian deSouza" w:date="2016-05-20T10:33:00Z">
        <w:r w:rsidDel="001431CB">
          <w:delText xml:space="preserve">or </w:delText>
        </w:r>
      </w:del>
      <w:ins w:id="34" w:author="Ian deSouza" w:date="2016-05-20T10:33:00Z">
        <w:r w:rsidR="001431CB">
          <w:t xml:space="preserve">and </w:t>
        </w:r>
      </w:ins>
      <w:r>
        <w:t>anxiolytics</w:t>
      </w:r>
      <w:ins w:id="35" w:author="Ian deSouza" w:date="2016-05-20T10:33:00Z">
        <w:r w:rsidR="001431CB">
          <w:t xml:space="preserve"> </w:t>
        </w:r>
      </w:ins>
      <w:del w:id="36" w:author="Ian deSouza" w:date="2016-05-20T10:33:00Z">
        <w:r w:rsidDel="001431CB">
          <w:delText xml:space="preserve">, </w:delText>
        </w:r>
      </w:del>
      <w:r>
        <w:t xml:space="preserve">can worsen respiratory drive and </w:t>
      </w:r>
      <w:del w:id="37" w:author="Ian deSouza" w:date="2016-05-20T10:33:00Z">
        <w:r w:rsidDel="001431CB">
          <w:delText xml:space="preserve">lead </w:delText>
        </w:r>
      </w:del>
      <w:ins w:id="38" w:author="Ian deSouza" w:date="2016-05-20T10:33:00Z">
        <w:r w:rsidR="001431CB">
          <w:t xml:space="preserve">result in </w:t>
        </w:r>
      </w:ins>
      <w:del w:id="39" w:author="Ian deSouza" w:date="2016-05-20T10:33:00Z">
        <w:r w:rsidDel="001431CB">
          <w:delText xml:space="preserve">to </w:delText>
        </w:r>
      </w:del>
      <w:r>
        <w:t xml:space="preserve">hypoventilation. Diuretics may improve RV function by </w:t>
      </w:r>
      <w:del w:id="40" w:author="Ian deSouza" w:date="2016-05-20T10:33:00Z">
        <w:r w:rsidDel="001431CB">
          <w:delText xml:space="preserve">decreasing </w:delText>
        </w:r>
      </w:del>
      <w:ins w:id="41" w:author="Ian deSouza" w:date="2016-05-20T10:33:00Z">
        <w:r w:rsidR="001431CB">
          <w:t xml:space="preserve">reducing </w:t>
        </w:r>
      </w:ins>
      <w:r>
        <w:t>preload, but decreased preload also has the potential to worsen CO. I</w:t>
      </w:r>
      <w:ins w:id="42" w:author="Ian deSouza" w:date="2016-05-20T10:34:00Z">
        <w:r w:rsidR="001431CB">
          <w:t>n addition, i</w:t>
        </w:r>
      </w:ins>
      <w:r>
        <w:t>t is not the best emergen</w:t>
      </w:r>
      <w:ins w:id="43" w:author="Ian deSouza" w:date="2016-05-20T10:34:00Z">
        <w:r w:rsidR="001431CB">
          <w:t>t</w:t>
        </w:r>
      </w:ins>
      <w:del w:id="44" w:author="Ian deSouza" w:date="2016-05-20T10:34:00Z">
        <w:r w:rsidDel="001431CB">
          <w:delText>cy</w:delText>
        </w:r>
      </w:del>
      <w:r>
        <w:t xml:space="preserve"> </w:t>
      </w:r>
      <w:del w:id="45" w:author="Ian deSouza" w:date="2016-05-20T10:34:00Z">
        <w:r w:rsidDel="001431CB">
          <w:delText xml:space="preserve">room (ER) </w:delText>
        </w:r>
      </w:del>
      <w:r>
        <w:t xml:space="preserve">treatment because these effects </w:t>
      </w:r>
      <w:del w:id="46" w:author="Ian deSouza" w:date="2016-05-20T10:34:00Z">
        <w:r w:rsidDel="001431CB">
          <w:delText>won’t occur in the ER</w:delText>
        </w:r>
      </w:del>
      <w:ins w:id="47" w:author="Ian deSouza" w:date="2016-05-20T10:34:00Z">
        <w:r w:rsidR="001431CB">
          <w:t>are delayed</w:t>
        </w:r>
      </w:ins>
      <w:ins w:id="48" w:author="Ian deSouza" w:date="2016-05-20T10:35:00Z">
        <w:r w:rsidR="001431CB">
          <w:t xml:space="preserve"> and may not occur until hours later</w:t>
        </w:r>
      </w:ins>
      <w:del w:id="49" w:author="Ian deSouza" w:date="2016-05-20T10:35:00Z">
        <w:r w:rsidDel="001431CB">
          <w:delText xml:space="preserve"> but later in the admission</w:delText>
        </w:r>
      </w:del>
      <w:r>
        <w:t>. If you’ve stabilized your patient</w:t>
      </w:r>
      <w:ins w:id="50" w:author="Ian deSouza" w:date="2016-05-20T10:35:00Z">
        <w:r w:rsidR="001431CB">
          <w:t xml:space="preserve"> in the ED</w:t>
        </w:r>
      </w:ins>
      <w:r>
        <w:t xml:space="preserve">, you don’t want to potentially cause </w:t>
      </w:r>
      <w:ins w:id="51" w:author="Ian deSouza" w:date="2016-05-20T10:36:00Z">
        <w:r w:rsidR="001431CB">
          <w:t xml:space="preserve">hemodynamic </w:t>
        </w:r>
      </w:ins>
      <w:proofErr w:type="spellStart"/>
      <w:r>
        <w:t>decompensation</w:t>
      </w:r>
      <w:proofErr w:type="spellEnd"/>
      <w:r>
        <w:t xml:space="preserve"> down the road. </w:t>
      </w:r>
      <w:del w:id="52" w:author="Ian deSouza" w:date="2016-05-20T10:37:00Z">
        <w:r w:rsidDel="001431CB">
          <w:delText>For patients requiring</w:delText>
        </w:r>
      </w:del>
      <w:ins w:id="53" w:author="Ian deSouza" w:date="2016-05-20T10:37:00Z">
        <w:r w:rsidR="001431CB">
          <w:t>When selecting</w:t>
        </w:r>
      </w:ins>
      <w:r>
        <w:t xml:space="preserve"> vasopressors, consider the etiologies of pulmonary hypertension. If they fall into the groups 2-5 categories</w:t>
      </w:r>
      <w:ins w:id="54" w:author="Ian deSouza" w:date="2016-05-20T10:37:00Z">
        <w:r w:rsidR="001431CB" w:rsidRPr="001431CB">
          <w:t xml:space="preserve"> </w:t>
        </w:r>
        <w:r w:rsidR="001431CB">
          <w:t>(Include a table of the categories for reference)</w:t>
        </w:r>
      </w:ins>
      <w:r>
        <w:t>, which encompass anything except primary pulmonary hypertension, norepinephrine is first</w:t>
      </w:r>
      <w:ins w:id="55" w:author="Ian deSouza" w:date="2016-05-20T10:37:00Z">
        <w:r w:rsidR="001431CB">
          <w:t>-</w:t>
        </w:r>
      </w:ins>
      <w:del w:id="56" w:author="Ian deSouza" w:date="2016-05-20T10:37:00Z">
        <w:r w:rsidDel="001431CB">
          <w:delText xml:space="preserve"> </w:delText>
        </w:r>
      </w:del>
      <w:r>
        <w:t>line</w:t>
      </w:r>
      <w:del w:id="57" w:author="Ian deSouza" w:date="2016-05-20T10:38:00Z">
        <w:r w:rsidDel="001431CB">
          <w:delText xml:space="preserve"> pressor therapy</w:delText>
        </w:r>
      </w:del>
      <w:r>
        <w:t xml:space="preserve">. </w:t>
      </w:r>
      <w:del w:id="58" w:author="Ian deSouza" w:date="2016-05-20T10:38:00Z">
        <w:r w:rsidDel="001431CB">
          <w:delText>Though it’s not specified, if you read down below in the vasopressor section, it</w:delText>
        </w:r>
      </w:del>
      <w:ins w:id="59" w:author="Ian deSouza" w:date="2016-05-20T10:38:00Z">
        <w:r w:rsidR="001431CB">
          <w:t>It</w:t>
        </w:r>
      </w:ins>
      <w:r>
        <w:t xml:space="preserve"> seems that vasopressin may be the ideal </w:t>
      </w:r>
      <w:proofErr w:type="spellStart"/>
      <w:r>
        <w:t>pressor</w:t>
      </w:r>
      <w:proofErr w:type="spellEnd"/>
      <w:r>
        <w:t xml:space="preserve"> to use for group 1 patients. </w:t>
      </w:r>
    </w:p>
    <w:p w14:paraId="14114F32" w14:textId="77777777" w:rsidR="00F7466F" w:rsidRDefault="00F7466F" w:rsidP="00541028"/>
    <w:p w14:paraId="21059A9C" w14:textId="25C6B1A1" w:rsidR="00F7466F" w:rsidRDefault="00F7466F" w:rsidP="00541028">
      <w:r>
        <w:t xml:space="preserve">Most previously diagnosed patients will be on </w:t>
      </w:r>
      <w:ins w:id="60" w:author="Ian deSouza" w:date="2016-05-20T10:39:00Z">
        <w:r w:rsidR="001431CB">
          <w:t xml:space="preserve">continuous </w:t>
        </w:r>
      </w:ins>
      <w:del w:id="61" w:author="Ian deSouza" w:date="2016-05-20T10:39:00Z">
        <w:r w:rsidDel="001431CB">
          <w:delText xml:space="preserve">outpatient medications that are </w:delText>
        </w:r>
      </w:del>
      <w:r>
        <w:t xml:space="preserve">pulmonary vasodilators. These should never be </w:t>
      </w:r>
      <w:del w:id="62" w:author="Ian deSouza" w:date="2016-05-20T10:39:00Z">
        <w:r w:rsidDel="001431CB">
          <w:delText xml:space="preserve">stopped </w:delText>
        </w:r>
      </w:del>
      <w:ins w:id="63" w:author="Ian deSouza" w:date="2016-05-20T10:39:00Z">
        <w:r w:rsidR="009B0B28">
          <w:t>discontinued,</w:t>
        </w:r>
        <w:r w:rsidR="001431CB">
          <w:t xml:space="preserve"> </w:t>
        </w:r>
      </w:ins>
      <w:r>
        <w:t xml:space="preserve">because rebound pulmonary hypertension will occur. And if a patient with history of pulmonary hypertension comes in </w:t>
      </w:r>
      <w:ins w:id="64" w:author="Ian deSouza" w:date="2016-05-20T10:40:00Z">
        <w:r w:rsidR="009B0B28">
          <w:t xml:space="preserve">with normal vital signs and </w:t>
        </w:r>
      </w:ins>
      <w:del w:id="65" w:author="Ian deSouza" w:date="2016-05-20T10:40:00Z">
        <w:r w:rsidDel="009B0B28">
          <w:delText xml:space="preserve">and is stable, </w:delText>
        </w:r>
      </w:del>
      <w:r>
        <w:t>without respiratory distress</w:t>
      </w:r>
      <w:del w:id="66" w:author="Ian deSouza" w:date="2016-05-20T10:41:00Z">
        <w:r w:rsidDel="009B0B28">
          <w:delText>,</w:delText>
        </w:r>
      </w:del>
      <w:del w:id="67" w:author="Ian deSouza" w:date="2016-05-20T10:40:00Z">
        <w:r w:rsidDel="009B0B28">
          <w:delText xml:space="preserve"> and normal vital signs</w:delText>
        </w:r>
      </w:del>
      <w:r>
        <w:t xml:space="preserve">, but says </w:t>
      </w:r>
      <w:del w:id="68" w:author="Ian deSouza" w:date="2016-05-20T10:41:00Z">
        <w:r w:rsidDel="009B0B28">
          <w:delText xml:space="preserve">they </w:delText>
        </w:r>
      </w:del>
      <w:ins w:id="69" w:author="Ian deSouza" w:date="2016-05-20T10:41:00Z">
        <w:r w:rsidR="009B0B28">
          <w:t>he or she</w:t>
        </w:r>
        <w:r w:rsidR="009B0B28">
          <w:t xml:space="preserve"> </w:t>
        </w:r>
      </w:ins>
      <w:del w:id="70" w:author="Ian deSouza" w:date="2016-05-20T10:41:00Z">
        <w:r w:rsidDel="009B0B28">
          <w:delText xml:space="preserve">are </w:delText>
        </w:r>
      </w:del>
      <w:ins w:id="71" w:author="Ian deSouza" w:date="2016-05-20T10:41:00Z">
        <w:r w:rsidR="009B0B28">
          <w:t>is</w:t>
        </w:r>
        <w:r w:rsidR="009B0B28">
          <w:t xml:space="preserve"> </w:t>
        </w:r>
      </w:ins>
      <w:r>
        <w:t xml:space="preserve">on an infusion pump </w:t>
      </w:r>
      <w:del w:id="72" w:author="Ian deSouza" w:date="2016-05-20T10:41:00Z">
        <w:r w:rsidDel="009B0B28">
          <w:delText>of the pulmonary vasodilators and it</w:delText>
        </w:r>
      </w:del>
      <w:ins w:id="73" w:author="Ian deSouza" w:date="2016-05-20T10:41:00Z">
        <w:r w:rsidR="009B0B28">
          <w:t>that</w:t>
        </w:r>
      </w:ins>
      <w:r>
        <w:t xml:space="preserve"> has malfunctioned</w:t>
      </w:r>
      <w:del w:id="74" w:author="Ian deSouza" w:date="2016-05-20T10:41:00Z">
        <w:r w:rsidDel="009B0B28">
          <w:delText xml:space="preserve"> and stopped infusing</w:delText>
        </w:r>
      </w:del>
      <w:r>
        <w:t xml:space="preserve">, consider </w:t>
      </w:r>
      <w:del w:id="75" w:author="Ian deSouza" w:date="2016-05-20T10:41:00Z">
        <w:r w:rsidDel="009B0B28">
          <w:delText>these patients</w:delText>
        </w:r>
      </w:del>
      <w:ins w:id="76" w:author="Ian deSouza" w:date="2016-05-20T10:41:00Z">
        <w:r w:rsidR="009B0B28">
          <w:t>this</w:t>
        </w:r>
      </w:ins>
      <w:ins w:id="77" w:author="Ian deSouza" w:date="2016-05-20T10:42:00Z">
        <w:r w:rsidR="009B0B28">
          <w:t xml:space="preserve"> </w:t>
        </w:r>
      </w:ins>
      <w:del w:id="78" w:author="Ian deSouza" w:date="2016-05-20T10:42:00Z">
        <w:r w:rsidDel="009B0B28">
          <w:delText xml:space="preserve"> in </w:delText>
        </w:r>
      </w:del>
      <w:r>
        <w:t>a life</w:t>
      </w:r>
      <w:ins w:id="79" w:author="Ian deSouza" w:date="2016-05-20T10:42:00Z">
        <w:r w:rsidR="009B0B28">
          <w:t>-</w:t>
        </w:r>
      </w:ins>
      <w:del w:id="80" w:author="Ian deSouza" w:date="2016-05-20T10:42:00Z">
        <w:r w:rsidDel="009B0B28">
          <w:delText xml:space="preserve"> </w:delText>
        </w:r>
      </w:del>
      <w:r>
        <w:t>threatening emergency</w:t>
      </w:r>
      <w:del w:id="81" w:author="Ian deSouza" w:date="2016-05-20T10:42:00Z">
        <w:r w:rsidDel="009B0B28">
          <w:delText xml:space="preserve"> with the ability to decompensate at any moment</w:delText>
        </w:r>
      </w:del>
      <w:r>
        <w:t xml:space="preserve">, and </w:t>
      </w:r>
      <w:ins w:id="82" w:author="Ian deSouza" w:date="2016-05-20T10:42:00Z">
        <w:r w:rsidR="009B0B28">
          <w:t xml:space="preserve">while preparing for a difficult resuscitation, </w:t>
        </w:r>
      </w:ins>
      <w:del w:id="83" w:author="Ian deSouza" w:date="2016-05-20T10:42:00Z">
        <w:r w:rsidDel="009B0B28">
          <w:delText xml:space="preserve">get </w:delText>
        </w:r>
      </w:del>
      <w:ins w:id="84" w:author="Ian deSouza" w:date="2016-05-20T10:42:00Z">
        <w:r w:rsidR="009B0B28">
          <w:t>contact</w:t>
        </w:r>
        <w:r w:rsidR="009B0B28">
          <w:t xml:space="preserve"> </w:t>
        </w:r>
      </w:ins>
      <w:del w:id="85" w:author="Ian deSouza" w:date="2016-05-20T10:43:00Z">
        <w:r w:rsidDel="009B0B28">
          <w:delText xml:space="preserve">their </w:delText>
        </w:r>
      </w:del>
      <w:ins w:id="86" w:author="Ian deSouza" w:date="2016-05-20T10:43:00Z">
        <w:r w:rsidR="009B0B28">
          <w:t>the</w:t>
        </w:r>
        <w:r w:rsidR="009B0B28">
          <w:t xml:space="preserve"> </w:t>
        </w:r>
      </w:ins>
      <w:r>
        <w:t>pulmonologist</w:t>
      </w:r>
      <w:del w:id="87" w:author="Ian deSouza" w:date="2016-05-20T10:43:00Z">
        <w:r w:rsidDel="009B0B28">
          <w:delText xml:space="preserve"> on the phone</w:delText>
        </w:r>
      </w:del>
      <w:r>
        <w:t xml:space="preserve">. </w:t>
      </w:r>
    </w:p>
    <w:p w14:paraId="4086DB5B" w14:textId="77777777" w:rsidR="00F7466F" w:rsidRDefault="00F7466F" w:rsidP="00541028"/>
    <w:p w14:paraId="109A0C6D" w14:textId="73E5194F" w:rsidR="00F7466F" w:rsidRPr="00E3666A" w:rsidRDefault="00F7466F" w:rsidP="00541028">
      <w:r>
        <w:t xml:space="preserve">Finally, consider contacting the closest ECMO (extracorporeal membrane oxygenation) site early. If you can stabilize these patients, this is </w:t>
      </w:r>
      <w:del w:id="88" w:author="Ian deSouza" w:date="2016-05-20T10:44:00Z">
        <w:r w:rsidDel="009B0B28">
          <w:delText>one of the best</w:delText>
        </w:r>
      </w:del>
      <w:ins w:id="89" w:author="Ian deSouza" w:date="2016-05-20T10:44:00Z">
        <w:r w:rsidR="009B0B28">
          <w:t>a possible</w:t>
        </w:r>
      </w:ins>
      <w:r>
        <w:t xml:space="preserve"> treatment options</w:t>
      </w:r>
      <w:del w:id="90" w:author="Ian deSouza" w:date="2016-05-20T10:44:00Z">
        <w:r w:rsidDel="009B0B28">
          <w:delText xml:space="preserve"> available</w:delText>
        </w:r>
      </w:del>
      <w:ins w:id="91" w:author="Ian deSouza" w:date="2016-05-20T10:44:00Z">
        <w:r w:rsidR="009B0B28">
          <w:t>.</w:t>
        </w:r>
      </w:ins>
      <w:del w:id="92" w:author="Ian deSouza" w:date="2016-05-20T10:44:00Z">
        <w:r w:rsidDel="009B0B28">
          <w:delText>.</w:delText>
        </w:r>
      </w:del>
      <w:r>
        <w:t xml:space="preserve"> </w:t>
      </w:r>
    </w:p>
    <w:p w14:paraId="00A84769" w14:textId="77777777" w:rsidR="00AD71A4" w:rsidRPr="00AD71A4" w:rsidRDefault="00AD71A4" w:rsidP="00541028">
      <w:pPr>
        <w:rPr>
          <w:b/>
          <w:u w:val="single"/>
        </w:rPr>
      </w:pPr>
    </w:p>
    <w:p w14:paraId="5372BDF8" w14:textId="1ED1A423" w:rsidR="00C618CC" w:rsidRDefault="00C618CC" w:rsidP="00E3666A">
      <w:pPr>
        <w:pStyle w:val="ListParagraph"/>
        <w:ind w:left="1440"/>
      </w:pPr>
    </w:p>
    <w:p w14:paraId="77A54527" w14:textId="77777777" w:rsidR="00F7466F" w:rsidRDefault="00F7466F" w:rsidP="00541028">
      <w:pPr>
        <w:sectPr w:rsidR="00F7466F" w:rsidSect="00541028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73EEB506" w14:textId="36B5CDCF" w:rsidR="00541028" w:rsidRPr="00F7466F" w:rsidRDefault="00541028" w:rsidP="00541028"/>
    <w:p w14:paraId="27A39088" w14:textId="77777777" w:rsidR="00541028" w:rsidRPr="00F7466F" w:rsidRDefault="00541028" w:rsidP="00541028">
      <w:pPr>
        <w:sectPr w:rsidR="00541028" w:rsidRPr="00F7466F" w:rsidSect="00F7466F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48EC73DE" w14:textId="77777777" w:rsidR="00541028" w:rsidRPr="00F7466F" w:rsidRDefault="00541028" w:rsidP="00541028">
      <w:pPr>
        <w:rPr>
          <w:b/>
          <w:u w:val="single"/>
        </w:rPr>
      </w:pPr>
      <w:r w:rsidRPr="00F7466F">
        <w:rPr>
          <w:b/>
          <w:u w:val="single"/>
        </w:rPr>
        <w:lastRenderedPageBreak/>
        <w:t>Vasopressors:</w:t>
      </w:r>
    </w:p>
    <w:p w14:paraId="3225E9E9" w14:textId="0832AA06" w:rsidR="00541028" w:rsidRDefault="00541028" w:rsidP="00D06826">
      <w:pPr>
        <w:pStyle w:val="ListParagraph"/>
        <w:numPr>
          <w:ilvl w:val="0"/>
          <w:numId w:val="2"/>
        </w:numPr>
        <w:rPr>
          <w:ins w:id="93" w:author="Ian deSouza" w:date="2016-05-20T10:47:00Z"/>
        </w:rPr>
      </w:pPr>
      <w:r w:rsidRPr="00F7466F">
        <w:t>Norepinephrine</w:t>
      </w:r>
      <w:r w:rsidR="00D06826">
        <w:t xml:space="preserve"> is first line in groups 2-5. Its main benefits is that it helps maintain coronary perfusion, which is an issue with RV dilatation. It can slightly increase </w:t>
      </w:r>
      <w:proofErr w:type="spellStart"/>
      <w:r w:rsidR="00D06826">
        <w:t>inotropy</w:t>
      </w:r>
      <w:proofErr w:type="spellEnd"/>
      <w:r w:rsidR="00D06826">
        <w:t xml:space="preserve">, but has slight alpha stimulation in the pulmonary vasculature, which is bad. </w:t>
      </w:r>
    </w:p>
    <w:p w14:paraId="68052852" w14:textId="77777777" w:rsidR="009B0B28" w:rsidRPr="00F7466F" w:rsidDel="009B0B28" w:rsidRDefault="009B0B28" w:rsidP="009B0B28">
      <w:pPr>
        <w:pStyle w:val="ListParagraph"/>
        <w:numPr>
          <w:ilvl w:val="0"/>
          <w:numId w:val="2"/>
        </w:numPr>
        <w:rPr>
          <w:del w:id="94" w:author="Ian deSouza" w:date="2016-05-20T10:47:00Z"/>
        </w:rPr>
      </w:pPr>
      <w:moveToRangeStart w:id="95" w:author="Ian deSouza" w:date="2016-05-20T10:47:00Z" w:name="move325360595"/>
      <w:moveTo w:id="96" w:author="Ian deSouza" w:date="2016-05-20T10:47:00Z">
        <w:r w:rsidRPr="00F7466F">
          <w:t>Vasopressin</w:t>
        </w:r>
        <w:r>
          <w:t xml:space="preserve"> m</w:t>
        </w:r>
        <w:r w:rsidRPr="00F7466F">
          <w:t>ay decrease pulmonary vascular resistance via nitric oxide-based mechanism</w:t>
        </w:r>
        <w:r>
          <w:t xml:space="preserve">, which improves pulmonary vascular dilation and improves venous return to the heart. This may be a good choice for group 1. </w:t>
        </w:r>
        <w:bookmarkStart w:id="97" w:name="_GoBack"/>
        <w:bookmarkEnd w:id="97"/>
      </w:moveTo>
    </w:p>
    <w:moveToRangeEnd w:id="95"/>
    <w:p w14:paraId="7C9B2C73" w14:textId="77777777" w:rsidR="009B0B28" w:rsidRPr="00F7466F" w:rsidRDefault="009B0B28" w:rsidP="009B0B28">
      <w:pPr>
        <w:pStyle w:val="ListParagraph"/>
        <w:numPr>
          <w:ilvl w:val="0"/>
          <w:numId w:val="2"/>
        </w:numPr>
      </w:pPr>
    </w:p>
    <w:p w14:paraId="0FB54AA5" w14:textId="04665F1E" w:rsidR="00541028" w:rsidRPr="00F7466F" w:rsidRDefault="00541028" w:rsidP="00D06826">
      <w:pPr>
        <w:pStyle w:val="ListParagraph"/>
        <w:numPr>
          <w:ilvl w:val="0"/>
          <w:numId w:val="2"/>
        </w:numPr>
      </w:pPr>
      <w:r w:rsidRPr="00F7466F">
        <w:t>P</w:t>
      </w:r>
      <w:r w:rsidR="00D06826">
        <w:t xml:space="preserve">henylephrine </w:t>
      </w:r>
      <w:del w:id="98" w:author="Ian deSouza" w:date="2016-05-20T10:44:00Z">
        <w:r w:rsidR="00D06826" w:rsidDel="009B0B28">
          <w:delText>is to be</w:delText>
        </w:r>
      </w:del>
      <w:ins w:id="99" w:author="Ian deSouza" w:date="2016-05-20T10:44:00Z">
        <w:r w:rsidR="009B0B28">
          <w:t>should be</w:t>
        </w:r>
      </w:ins>
      <w:r w:rsidR="00D06826">
        <w:t xml:space="preserve"> </w:t>
      </w:r>
      <w:ins w:id="100" w:author="Ian deSouza" w:date="2016-05-20T10:44:00Z">
        <w:r w:rsidR="009B0B28">
          <w:t>a</w:t>
        </w:r>
      </w:ins>
      <w:r w:rsidRPr="00F7466F">
        <w:t>void</w:t>
      </w:r>
      <w:r w:rsidR="00D06826">
        <w:t>ed in pulmonary hypertension becau</w:t>
      </w:r>
      <w:ins w:id="101" w:author="Ian deSouza" w:date="2016-05-20T10:44:00Z">
        <w:r w:rsidR="009B0B28">
          <w:t>s</w:t>
        </w:r>
      </w:ins>
      <w:r w:rsidR="00D06826">
        <w:t>e it i</w:t>
      </w:r>
      <w:r w:rsidRPr="00F7466F">
        <w:t>ncreases pulmonary vascular resistance</w:t>
      </w:r>
      <w:r w:rsidR="00D06826">
        <w:t xml:space="preserve">. </w:t>
      </w:r>
    </w:p>
    <w:p w14:paraId="68A5EFFF" w14:textId="01217BE8" w:rsidR="00541028" w:rsidRPr="00F7466F" w:rsidDel="009B0B28" w:rsidRDefault="00541028" w:rsidP="00D06826">
      <w:pPr>
        <w:pStyle w:val="ListParagraph"/>
        <w:numPr>
          <w:ilvl w:val="0"/>
          <w:numId w:val="2"/>
        </w:numPr>
      </w:pPr>
      <w:moveFromRangeStart w:id="102" w:author="Ian deSouza" w:date="2016-05-20T10:47:00Z" w:name="move325360595"/>
      <w:moveFrom w:id="103" w:author="Ian deSouza" w:date="2016-05-20T10:47:00Z">
        <w:r w:rsidRPr="00F7466F" w:rsidDel="009B0B28">
          <w:t>Vasopressin</w:t>
        </w:r>
        <w:r w:rsidR="00D06826" w:rsidDel="009B0B28">
          <w:t xml:space="preserve"> m</w:t>
        </w:r>
        <w:r w:rsidRPr="00F7466F" w:rsidDel="009B0B28">
          <w:t>ay decrease pulmonary vascular resistance via nitric oxide-based mechanism</w:t>
        </w:r>
        <w:r w:rsidR="00D06826" w:rsidDel="009B0B28">
          <w:t xml:space="preserve">, which improves pulmonary vascular dilation and improves venous return to the heart. This may be a good choice for group 1. </w:t>
        </w:r>
      </w:moveFrom>
    </w:p>
    <w:moveFromRangeEnd w:id="102"/>
    <w:p w14:paraId="6C5417D7" w14:textId="6B9A5933" w:rsidR="00541028" w:rsidRPr="00F7466F" w:rsidRDefault="00541028" w:rsidP="00D06826">
      <w:pPr>
        <w:pStyle w:val="ListParagraph"/>
        <w:numPr>
          <w:ilvl w:val="0"/>
          <w:numId w:val="2"/>
        </w:numPr>
      </w:pPr>
      <w:proofErr w:type="spellStart"/>
      <w:r w:rsidRPr="00F7466F">
        <w:t>Dobutamine</w:t>
      </w:r>
      <w:proofErr w:type="spellEnd"/>
      <w:r w:rsidR="00D06826">
        <w:t xml:space="preserve"> i</w:t>
      </w:r>
      <w:r w:rsidRPr="00F7466F">
        <w:t>ncreases tachycardia</w:t>
      </w:r>
      <w:r w:rsidR="00D06826">
        <w:t>, d</w:t>
      </w:r>
      <w:r w:rsidRPr="00F7466F">
        <w:t>ecreases</w:t>
      </w:r>
      <w:r w:rsidR="00D06826">
        <w:t xml:space="preserve"> systemic vascular resistance causing </w:t>
      </w:r>
      <w:r w:rsidRPr="00F7466F">
        <w:t>hypotension</w:t>
      </w:r>
      <w:r w:rsidR="00D06826">
        <w:t xml:space="preserve">, which is why it is a poor choice as a </w:t>
      </w:r>
      <w:r w:rsidRPr="00F7466F">
        <w:t>single agent</w:t>
      </w:r>
      <w:r w:rsidR="00D06826">
        <w:t xml:space="preserve">. </w:t>
      </w:r>
    </w:p>
    <w:p w14:paraId="712376C2" w14:textId="77777777" w:rsidR="00541028" w:rsidRPr="00F7466F" w:rsidRDefault="00541028" w:rsidP="00541028"/>
    <w:p w14:paraId="788FE0CA" w14:textId="77777777" w:rsidR="00C618CC" w:rsidRPr="00F7466F" w:rsidRDefault="00C618CC" w:rsidP="00541028"/>
    <w:p w14:paraId="69D06C98" w14:textId="77777777" w:rsidR="00541028" w:rsidRPr="00F7466F" w:rsidRDefault="00541028" w:rsidP="00541028">
      <w:pPr>
        <w:rPr>
          <w:b/>
          <w:u w:val="single"/>
        </w:rPr>
      </w:pPr>
      <w:r w:rsidRPr="00F7466F">
        <w:rPr>
          <w:b/>
          <w:u w:val="single"/>
        </w:rPr>
        <w:lastRenderedPageBreak/>
        <w:t>Other medications:</w:t>
      </w:r>
    </w:p>
    <w:p w14:paraId="35F7FB8D" w14:textId="665BB692" w:rsidR="00D06826" w:rsidRDefault="00D06826" w:rsidP="00D06826">
      <w:pPr>
        <w:pStyle w:val="ListParagraph"/>
        <w:numPr>
          <w:ilvl w:val="0"/>
          <w:numId w:val="3"/>
        </w:numPr>
      </w:pPr>
      <w:r>
        <w:t xml:space="preserve">Beta blockers and </w:t>
      </w:r>
      <w:r w:rsidR="00541028" w:rsidRPr="00F7466F">
        <w:t>calcium channel blockers</w:t>
      </w:r>
      <w:r>
        <w:t xml:space="preserve"> f</w:t>
      </w:r>
      <w:r w:rsidR="00541028" w:rsidRPr="00F7466F">
        <w:t>urther impair right ventricular function</w:t>
      </w:r>
      <w:r>
        <w:t>. If patients arrive with new</w:t>
      </w:r>
      <w:ins w:id="104" w:author="Ian deSouza" w:date="2016-05-20T10:45:00Z">
        <w:r w:rsidR="009B0B28">
          <w:t>-</w:t>
        </w:r>
      </w:ins>
      <w:del w:id="105" w:author="Ian deSouza" w:date="2016-05-20T10:45:00Z">
        <w:r w:rsidDel="009B0B28">
          <w:delText xml:space="preserve"> </w:delText>
        </w:r>
      </w:del>
      <w:r>
        <w:t>onset atrial fibrillation, c</w:t>
      </w:r>
      <w:r w:rsidR="00541028" w:rsidRPr="00F7466F">
        <w:t xml:space="preserve">ardioversion </w:t>
      </w:r>
      <w:r>
        <w:t xml:space="preserve">should be </w:t>
      </w:r>
      <w:r w:rsidR="00541028" w:rsidRPr="00F7466F">
        <w:t>strongly consider</w:t>
      </w:r>
      <w:r>
        <w:t xml:space="preserve">ed. </w:t>
      </w:r>
    </w:p>
    <w:p w14:paraId="114F4A8D" w14:textId="2E8FC9B9" w:rsidR="00D06826" w:rsidRDefault="00541028" w:rsidP="00D06826">
      <w:pPr>
        <w:pStyle w:val="ListParagraph"/>
        <w:numPr>
          <w:ilvl w:val="0"/>
          <w:numId w:val="3"/>
        </w:numPr>
      </w:pPr>
      <w:r w:rsidRPr="00F7466F">
        <w:t>Vasodilators</w:t>
      </w:r>
      <w:r w:rsidR="00D06826">
        <w:t xml:space="preserve"> can worsen </w:t>
      </w:r>
      <w:r w:rsidR="00D06826" w:rsidRPr="00F7466F">
        <w:t>ventilation-perfusion matching</w:t>
      </w:r>
      <w:r w:rsidR="00D06826">
        <w:t>. Left ventricle (</w:t>
      </w:r>
      <w:r w:rsidRPr="00F7466F">
        <w:t>LV</w:t>
      </w:r>
      <w:r w:rsidR="00D06826">
        <w:t>)</w:t>
      </w:r>
      <w:r w:rsidRPr="00F7466F">
        <w:t xml:space="preserve"> dysfunction (group 2</w:t>
      </w:r>
      <w:r w:rsidR="00D06826">
        <w:t xml:space="preserve"> patients</w:t>
      </w:r>
      <w:r w:rsidRPr="00F7466F">
        <w:t xml:space="preserve">) may have worsening pulmonary edema </w:t>
      </w:r>
      <w:r w:rsidR="00D06826">
        <w:t>when</w:t>
      </w:r>
      <w:r w:rsidRPr="00F7466F">
        <w:t xml:space="preserve"> the pulmonary arteries are dilated</w:t>
      </w:r>
      <w:r w:rsidR="00D06826">
        <w:t>, but they are u</w:t>
      </w:r>
      <w:r w:rsidRPr="00F7466F">
        <w:t>seful for group 1</w:t>
      </w:r>
      <w:del w:id="106" w:author="Ian deSouza" w:date="2016-05-20T10:45:00Z">
        <w:r w:rsidR="00D06826" w:rsidDel="009B0B28">
          <w:delText>patients</w:delText>
        </w:r>
      </w:del>
      <w:r w:rsidR="00D06826">
        <w:t>, and maybe 4 and 5.</w:t>
      </w:r>
    </w:p>
    <w:p w14:paraId="051D9C44" w14:textId="1E120AA8" w:rsidR="00D06826" w:rsidRDefault="00541028" w:rsidP="00D06826">
      <w:pPr>
        <w:pStyle w:val="ListParagraph"/>
        <w:numPr>
          <w:ilvl w:val="0"/>
          <w:numId w:val="3"/>
        </w:numPr>
      </w:pPr>
      <w:r w:rsidRPr="00F7466F">
        <w:t xml:space="preserve">Inhaled </w:t>
      </w:r>
      <w:ins w:id="107" w:author="Ian deSouza" w:date="2016-05-20T10:45:00Z">
        <w:r w:rsidR="009B0B28">
          <w:t xml:space="preserve">nitric oxide </w:t>
        </w:r>
      </w:ins>
      <w:del w:id="108" w:author="Ian deSouza" w:date="2016-05-20T10:45:00Z">
        <w:r w:rsidRPr="00F7466F" w:rsidDel="009B0B28">
          <w:delText xml:space="preserve">NO </w:delText>
        </w:r>
      </w:del>
      <w:r w:rsidRPr="00F7466F">
        <w:t>promotes vascular smooth muscle relaxation</w:t>
      </w:r>
      <w:r w:rsidR="00D06826">
        <w:t>, and because it is inhaled, it is l</w:t>
      </w:r>
      <w:r w:rsidRPr="00F7466F">
        <w:t>imited to ventilated regions of the lung</w:t>
      </w:r>
      <w:r w:rsidR="00D06826">
        <w:t>. It d</w:t>
      </w:r>
      <w:r w:rsidRPr="00F7466F">
        <w:t>ecreases pulmonary artery pressure and pulmonary vascular resistance</w:t>
      </w:r>
      <w:r w:rsidR="00D06826">
        <w:t>, and increases venous return to the heart. Consider this as first</w:t>
      </w:r>
      <w:ins w:id="109" w:author="Ian deSouza" w:date="2016-05-20T10:46:00Z">
        <w:r w:rsidR="009B0B28">
          <w:t>-</w:t>
        </w:r>
      </w:ins>
      <w:del w:id="110" w:author="Ian deSouza" w:date="2016-05-20T10:46:00Z">
        <w:r w:rsidR="00D06826" w:rsidDel="009B0B28">
          <w:delText xml:space="preserve"> </w:delText>
        </w:r>
      </w:del>
      <w:r w:rsidR="00D06826">
        <w:t xml:space="preserve">line therapy </w:t>
      </w:r>
      <w:del w:id="111" w:author="Ian deSouza" w:date="2016-05-20T10:46:00Z">
        <w:r w:rsidR="00D06826" w:rsidDel="009B0B28">
          <w:delText>to request upon arrival of a</w:delText>
        </w:r>
      </w:del>
      <w:ins w:id="112" w:author="Ian deSouza" w:date="2016-05-20T10:46:00Z">
        <w:r w:rsidR="009B0B28">
          <w:t>for a</w:t>
        </w:r>
      </w:ins>
      <w:r w:rsidR="00D06826">
        <w:t xml:space="preserve"> patient with respiratory distress.</w:t>
      </w:r>
      <w:ins w:id="113" w:author="Ian deSouza" w:date="2016-05-20T10:47:00Z">
        <w:r w:rsidR="009B0B28">
          <w:t xml:space="preserve"> </w:t>
        </w:r>
        <w:proofErr w:type="gramStart"/>
        <w:r w:rsidR="009B0B28" w:rsidRPr="009B0B28">
          <w:t>what</w:t>
        </w:r>
        <w:proofErr w:type="gramEnd"/>
        <w:r w:rsidR="009B0B28" w:rsidRPr="009B0B28">
          <w:t xml:space="preserve"> is the evidence for this?</w:t>
        </w:r>
      </w:ins>
    </w:p>
    <w:p w14:paraId="0786EC52" w14:textId="0D73AC29" w:rsidR="00541028" w:rsidRPr="00F7466F" w:rsidRDefault="00541028" w:rsidP="00D06826">
      <w:pPr>
        <w:pStyle w:val="ListParagraph"/>
        <w:numPr>
          <w:ilvl w:val="0"/>
          <w:numId w:val="3"/>
        </w:numPr>
      </w:pPr>
      <w:proofErr w:type="spellStart"/>
      <w:r w:rsidRPr="00F7466F">
        <w:t>Prostacyclins</w:t>
      </w:r>
      <w:proofErr w:type="spellEnd"/>
      <w:r w:rsidRPr="00F7466F">
        <w:t xml:space="preserve"> </w:t>
      </w:r>
      <w:r w:rsidR="00D06826">
        <w:t>cause</w:t>
      </w:r>
      <w:r w:rsidRPr="00F7466F">
        <w:t xml:space="preserve"> pulmonary vasodilation, decreases in pulmonary artery pressure and pulmonary vascular resistance</w:t>
      </w:r>
      <w:r w:rsidR="00D06826">
        <w:t xml:space="preserve">. </w:t>
      </w:r>
      <w:proofErr w:type="spellStart"/>
      <w:r w:rsidR="00D06826">
        <w:t>Endothelin</w:t>
      </w:r>
      <w:proofErr w:type="spellEnd"/>
      <w:r w:rsidR="00D06826">
        <w:t xml:space="preserve"> receptor antagonists </w:t>
      </w:r>
      <w:r w:rsidRPr="00F7466F">
        <w:t>increase cardiac output and decrease pulmonary artery pressure</w:t>
      </w:r>
      <w:r w:rsidR="00D06826">
        <w:t>. And phosphodiesterase-5 inhibitors block degradation of cyclic GMP, d</w:t>
      </w:r>
      <w:r w:rsidR="00D06826" w:rsidRPr="00F7466F">
        <w:t>ecrease pulmonary artery pressure</w:t>
      </w:r>
      <w:r w:rsidR="00D06826">
        <w:t>, and i</w:t>
      </w:r>
      <w:r w:rsidR="00D06826" w:rsidRPr="00F7466F">
        <w:t>ncrease cardiac output</w:t>
      </w:r>
      <w:r w:rsidR="00D06826">
        <w:t xml:space="preserve">. </w:t>
      </w:r>
      <w:proofErr w:type="gramStart"/>
      <w:r w:rsidR="00D06826">
        <w:t>This category of medications are</w:t>
      </w:r>
      <w:proofErr w:type="gramEnd"/>
      <w:r w:rsidR="00D06826">
        <w:t xml:space="preserve"> common </w:t>
      </w:r>
      <w:ins w:id="114" w:author="Ian deSouza" w:date="2016-05-20T10:46:00Z">
        <w:r w:rsidR="009B0B28">
          <w:t xml:space="preserve">in </w:t>
        </w:r>
      </w:ins>
      <w:r w:rsidR="00D06826">
        <w:t>outpatient regimens.</w:t>
      </w:r>
    </w:p>
    <w:p w14:paraId="7C603E9C" w14:textId="77777777" w:rsidR="00541028" w:rsidRDefault="00541028"/>
    <w:p w14:paraId="2ACC36D4" w14:textId="77777777" w:rsidR="00D06826" w:rsidRDefault="00D06826"/>
    <w:p w14:paraId="62A995F5" w14:textId="77777777" w:rsidR="00D06826" w:rsidRPr="00F7466F" w:rsidRDefault="00D06826" w:rsidP="00D06826">
      <w:pPr>
        <w:pStyle w:val="Heading4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/>
        </w:rPr>
      </w:pPr>
      <w:r w:rsidRPr="00F7466F">
        <w:rPr>
          <w:rFonts w:asciiTheme="minorHAnsi" w:hAnsiTheme="minorHAnsi"/>
        </w:rPr>
        <w:t xml:space="preserve">Reference: </w:t>
      </w:r>
    </w:p>
    <w:p w14:paraId="30C60E53" w14:textId="11EDF39F" w:rsidR="00D06826" w:rsidRPr="00F7466F" w:rsidRDefault="00D06826" w:rsidP="00D06826">
      <w:pPr>
        <w:shd w:val="clear" w:color="auto" w:fill="FFFFFF"/>
        <w:rPr>
          <w:rFonts w:eastAsia="Times New Roman" w:cs="Times New Roman"/>
          <w:color w:val="333333"/>
        </w:rPr>
      </w:pPr>
      <w:r w:rsidRPr="00F7466F">
        <w:rPr>
          <w:rFonts w:eastAsia="Times New Roman" w:cs="Times New Roman"/>
          <w:color w:val="333333"/>
        </w:rPr>
        <w:t>Wilcox, Susan R. et al. Pulmonary Hypertension and Right Ventricular Failure in Emergency Medicine</w:t>
      </w:r>
      <w:r>
        <w:rPr>
          <w:rFonts w:eastAsia="Times New Roman" w:cs="Times New Roman"/>
          <w:color w:val="333333"/>
        </w:rPr>
        <w:t xml:space="preserve">. </w:t>
      </w:r>
      <w:r w:rsidRPr="00F7466F">
        <w:rPr>
          <w:rFonts w:eastAsia="Times New Roman" w:cs="Times New Roman"/>
          <w:i/>
          <w:color w:val="333333"/>
        </w:rPr>
        <w:t>Annals of Emergency Medicine</w:t>
      </w:r>
      <w:r w:rsidRPr="00F7466F">
        <w:rPr>
          <w:rFonts w:eastAsia="Times New Roman" w:cs="Times New Roman"/>
          <w:color w:val="333333"/>
        </w:rPr>
        <w:t>. Volume 66, Issue 6, 619 – 628.</w:t>
      </w:r>
    </w:p>
    <w:p w14:paraId="392063E3" w14:textId="77777777" w:rsidR="00D06826" w:rsidRPr="00F7466F" w:rsidRDefault="00D06826" w:rsidP="00D06826"/>
    <w:p w14:paraId="76C44575" w14:textId="77777777" w:rsidR="00D06826" w:rsidRPr="00F7466F" w:rsidRDefault="00D06826"/>
    <w:sectPr w:rsidR="00D06826" w:rsidRPr="00F7466F" w:rsidSect="00F7466F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6846"/>
    <w:multiLevelType w:val="hybridMultilevel"/>
    <w:tmpl w:val="5AE20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34565"/>
    <w:multiLevelType w:val="hybridMultilevel"/>
    <w:tmpl w:val="F10A9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85F4B"/>
    <w:multiLevelType w:val="hybridMultilevel"/>
    <w:tmpl w:val="33AE06DC"/>
    <w:lvl w:ilvl="0" w:tplc="8972582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94F7B"/>
    <w:multiLevelType w:val="hybridMultilevel"/>
    <w:tmpl w:val="00504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28"/>
    <w:rsid w:val="001431CB"/>
    <w:rsid w:val="001C2E27"/>
    <w:rsid w:val="00541028"/>
    <w:rsid w:val="006D5C56"/>
    <w:rsid w:val="009B0B28"/>
    <w:rsid w:val="00AD71A4"/>
    <w:rsid w:val="00C618CC"/>
    <w:rsid w:val="00D06826"/>
    <w:rsid w:val="00E3666A"/>
    <w:rsid w:val="00F7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5E7F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028"/>
  </w:style>
  <w:style w:type="paragraph" w:styleId="Heading4">
    <w:name w:val="heading 4"/>
    <w:basedOn w:val="Normal"/>
    <w:link w:val="Heading4Char"/>
    <w:uiPriority w:val="9"/>
    <w:qFormat/>
    <w:rsid w:val="006D5C56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0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0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4102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D5C56"/>
    <w:rPr>
      <w:rFonts w:ascii="Times" w:hAnsi="Times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028"/>
  </w:style>
  <w:style w:type="paragraph" w:styleId="Heading4">
    <w:name w:val="heading 4"/>
    <w:basedOn w:val="Normal"/>
    <w:link w:val="Heading4Char"/>
    <w:uiPriority w:val="9"/>
    <w:qFormat/>
    <w:rsid w:val="006D5C56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0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0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4102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D5C56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0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5055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Sterling</dc:creator>
  <cp:keywords/>
  <dc:description/>
  <cp:lastModifiedBy>Ian deSouza</cp:lastModifiedBy>
  <cp:revision>2</cp:revision>
  <dcterms:created xsi:type="dcterms:W3CDTF">2016-05-20T14:48:00Z</dcterms:created>
  <dcterms:modified xsi:type="dcterms:W3CDTF">2016-05-20T14:48:00Z</dcterms:modified>
</cp:coreProperties>
</file>